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D16D" w14:textId="39EA7EBF" w:rsidR="005874BF" w:rsidRPr="005874BF" w:rsidRDefault="005874BF" w:rsidP="005874BF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r w:rsidRPr="005874BF">
        <w:rPr>
          <w:rFonts w:ascii="Century Gothic" w:hAnsi="Century Gothic"/>
          <w:b/>
          <w:bCs/>
          <w:sz w:val="28"/>
          <w:szCs w:val="28"/>
        </w:rPr>
        <w:t>WEST AFRICA CENTRE FOR GLOBAL ENVIRONMENTAL &amp; OCCUPATIONAL HEALTH (WACGEOHEALTH)</w:t>
      </w:r>
    </w:p>
    <w:p w14:paraId="3A3CB162" w14:textId="77777777" w:rsidR="005874BF" w:rsidRDefault="005874BF" w:rsidP="005874BF">
      <w:pPr>
        <w:pStyle w:val="NoSpacing"/>
        <w:jc w:val="center"/>
        <w:rPr>
          <w:rFonts w:ascii="Century Gothic" w:hAnsi="Century Gothic"/>
          <w:b/>
          <w:bCs/>
        </w:rPr>
      </w:pPr>
    </w:p>
    <w:p w14:paraId="675CB59F" w14:textId="740FFC0F" w:rsidR="005874BF" w:rsidRPr="005874BF" w:rsidRDefault="005874BF" w:rsidP="005874BF">
      <w:pPr>
        <w:pStyle w:val="NoSpacing"/>
        <w:jc w:val="center"/>
        <w:rPr>
          <w:rFonts w:ascii="Century Gothic" w:hAnsi="Century Gothic"/>
        </w:rPr>
      </w:pPr>
      <w:r w:rsidRPr="005874BF">
        <w:rPr>
          <w:rFonts w:ascii="Century Gothic" w:hAnsi="Century Gothic"/>
          <w:b/>
          <w:bCs/>
          <w:sz w:val="28"/>
          <w:szCs w:val="28"/>
        </w:rPr>
        <w:t>Call for Applications: National Service Personnel for the 2025/2026 Academic Year</w:t>
      </w:r>
      <w:r w:rsidRPr="005874BF">
        <w:rPr>
          <w:rFonts w:ascii="Century Gothic" w:hAnsi="Century Gothic"/>
        </w:rPr>
        <w:br/>
      </w:r>
    </w:p>
    <w:p w14:paraId="6AB09017" w14:textId="77777777" w:rsidR="005874BF" w:rsidRDefault="005874BF" w:rsidP="005874BF">
      <w:pPr>
        <w:pStyle w:val="NoSpacing"/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The West Africa Centre for Global Environmental &amp; Occupational Health (</w:t>
      </w:r>
      <w:proofErr w:type="spellStart"/>
      <w:r w:rsidRPr="005874BF">
        <w:rPr>
          <w:rFonts w:ascii="Century Gothic" w:hAnsi="Century Gothic"/>
        </w:rPr>
        <w:t>WACGEOHealth</w:t>
      </w:r>
      <w:proofErr w:type="spellEnd"/>
      <w:r w:rsidRPr="005874BF">
        <w:rPr>
          <w:rFonts w:ascii="Century Gothic" w:hAnsi="Century Gothic"/>
        </w:rPr>
        <w:t>) is inviting applications from final-year students for National Service placement for the 2025/2026 academic year. Selected personnel will support the Centre’s research and administrative activities.</w:t>
      </w:r>
    </w:p>
    <w:p w14:paraId="7E011551" w14:textId="77777777" w:rsidR="005874BF" w:rsidRDefault="005874BF" w:rsidP="005874BF">
      <w:pPr>
        <w:pStyle w:val="NoSpacing"/>
        <w:jc w:val="both"/>
        <w:rPr>
          <w:rFonts w:ascii="Century Gothic" w:hAnsi="Century Gothic"/>
        </w:rPr>
      </w:pPr>
    </w:p>
    <w:p w14:paraId="185E02BC" w14:textId="77777777" w:rsidR="005874BF" w:rsidRPr="005874BF" w:rsidRDefault="005874BF" w:rsidP="005874BF">
      <w:pPr>
        <w:pStyle w:val="NoSpacing"/>
        <w:jc w:val="both"/>
        <w:rPr>
          <w:rFonts w:ascii="Century Gothic" w:hAnsi="Century Gothic"/>
        </w:rPr>
      </w:pPr>
    </w:p>
    <w:p w14:paraId="1294C1D0" w14:textId="0A9BBE00" w:rsidR="005874BF" w:rsidRDefault="005874BF" w:rsidP="005874BF">
      <w:pPr>
        <w:pStyle w:val="NoSpacing"/>
        <w:rPr>
          <w:rFonts w:ascii="Century Gothic" w:hAnsi="Century Gothic"/>
        </w:rPr>
      </w:pPr>
      <w:r w:rsidRPr="005874BF">
        <w:rPr>
          <w:rFonts w:ascii="Century Gothic" w:hAnsi="Century Gothic"/>
          <w:b/>
          <w:bCs/>
        </w:rPr>
        <w:t>Eligibility and Selection Criteria</w:t>
      </w:r>
      <w:r w:rsidRPr="005874BF">
        <w:rPr>
          <w:rFonts w:ascii="Century Gothic" w:hAnsi="Century Gothic"/>
        </w:rPr>
        <w:br/>
        <w:t xml:space="preserve">Applicants must be pursuing a </w:t>
      </w:r>
      <w:proofErr w:type="spellStart"/>
      <w:r w:rsidRPr="005874BF">
        <w:rPr>
          <w:rFonts w:ascii="Century Gothic" w:hAnsi="Century Gothic"/>
        </w:rPr>
        <w:t>programme</w:t>
      </w:r>
      <w:proofErr w:type="spellEnd"/>
      <w:r w:rsidRPr="005874BF">
        <w:rPr>
          <w:rFonts w:ascii="Century Gothic" w:hAnsi="Century Gothic"/>
        </w:rPr>
        <w:t xml:space="preserve"> in any of the following areas:</w:t>
      </w:r>
    </w:p>
    <w:p w14:paraId="641880C4" w14:textId="77777777" w:rsidR="005874BF" w:rsidRPr="005874BF" w:rsidRDefault="005874BF" w:rsidP="005874BF">
      <w:pPr>
        <w:pStyle w:val="NoSpacing"/>
        <w:rPr>
          <w:rFonts w:ascii="Century Gothic" w:hAnsi="Century Gothic"/>
        </w:rPr>
      </w:pPr>
    </w:p>
    <w:p w14:paraId="6FDBFAE9" w14:textId="7F2A24EA" w:rsidR="005874BF" w:rsidRPr="005874BF" w:rsidRDefault="005874BF" w:rsidP="005874BF">
      <w:pPr>
        <w:pStyle w:val="NoSpacing"/>
        <w:numPr>
          <w:ilvl w:val="0"/>
          <w:numId w:val="2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 xml:space="preserve">Chemistry, Biological Sciences (Zoology, Botany, </w:t>
      </w:r>
      <w:ins w:id="0" w:author="Julius Fobil" w:date="2025-05-06T21:09:00Z" w16du:dateUtc="2025-05-06T21:09:00Z">
        <w:r w:rsidR="00B1111F">
          <w:rPr>
            <w:rFonts w:ascii="Century Gothic" w:hAnsi="Century Gothic"/>
          </w:rPr>
          <w:t>Biochemistry</w:t>
        </w:r>
      </w:ins>
      <w:ins w:id="1" w:author="Julius Fobil" w:date="2025-05-06T21:10:00Z" w16du:dateUtc="2025-05-06T21:10:00Z">
        <w:r w:rsidR="00B1111F">
          <w:rPr>
            <w:rFonts w:ascii="Century Gothic" w:hAnsi="Century Gothic"/>
          </w:rPr>
          <w:t xml:space="preserve">, </w:t>
        </w:r>
      </w:ins>
      <w:r w:rsidRPr="005874BF">
        <w:rPr>
          <w:rFonts w:ascii="Century Gothic" w:hAnsi="Century Gothic"/>
        </w:rPr>
        <w:t>Food Science), or a related field</w:t>
      </w:r>
    </w:p>
    <w:p w14:paraId="6535BF3E" w14:textId="53DB2169" w:rsidR="005874BF" w:rsidRPr="005874BF" w:rsidRDefault="005874BF" w:rsidP="005874BF">
      <w:pPr>
        <w:pStyle w:val="NoSpacing"/>
        <w:numPr>
          <w:ilvl w:val="0"/>
          <w:numId w:val="2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 xml:space="preserve">Biomedical Engineering, Statistics, Mathematics, </w:t>
      </w:r>
      <w:ins w:id="2" w:author="Julius Fobil" w:date="2025-05-06T21:10:00Z" w16du:dateUtc="2025-05-06T21:10:00Z">
        <w:r w:rsidR="00B1111F">
          <w:rPr>
            <w:rFonts w:ascii="Century Gothic" w:hAnsi="Century Gothic"/>
          </w:rPr>
          <w:t xml:space="preserve">Physics, </w:t>
        </w:r>
      </w:ins>
      <w:r w:rsidRPr="005874BF">
        <w:rPr>
          <w:rFonts w:ascii="Century Gothic" w:hAnsi="Century Gothic"/>
        </w:rPr>
        <w:t>Computer Science, or a related field</w:t>
      </w:r>
    </w:p>
    <w:p w14:paraId="59F69E70" w14:textId="77777777" w:rsidR="005874BF" w:rsidRDefault="005874BF" w:rsidP="005874BF">
      <w:pPr>
        <w:pStyle w:val="NoSpacing"/>
        <w:numPr>
          <w:ilvl w:val="0"/>
          <w:numId w:val="2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Business Administration or a related field</w:t>
      </w:r>
    </w:p>
    <w:p w14:paraId="6C94A149" w14:textId="77777777" w:rsidR="005874BF" w:rsidRDefault="005874BF" w:rsidP="005874BF">
      <w:pPr>
        <w:pStyle w:val="NoSpacing"/>
        <w:ind w:left="720"/>
        <w:jc w:val="both"/>
        <w:rPr>
          <w:rFonts w:ascii="Century Gothic" w:hAnsi="Century Gothic"/>
        </w:rPr>
      </w:pPr>
    </w:p>
    <w:p w14:paraId="15A2C1D9" w14:textId="77777777" w:rsidR="005874BF" w:rsidRPr="005874BF" w:rsidRDefault="005874BF" w:rsidP="005874BF">
      <w:pPr>
        <w:pStyle w:val="NoSpacing"/>
        <w:ind w:left="720"/>
        <w:jc w:val="both"/>
        <w:rPr>
          <w:rFonts w:ascii="Century Gothic" w:hAnsi="Century Gothic"/>
        </w:rPr>
      </w:pPr>
    </w:p>
    <w:p w14:paraId="6529249F" w14:textId="0B00B86F" w:rsidR="005874BF" w:rsidRDefault="005874BF" w:rsidP="005874BF">
      <w:pPr>
        <w:pStyle w:val="NoSpacing"/>
        <w:rPr>
          <w:rFonts w:ascii="Century Gothic" w:hAnsi="Century Gothic"/>
        </w:rPr>
      </w:pPr>
      <w:r w:rsidRPr="005874BF">
        <w:rPr>
          <w:rFonts w:ascii="Century Gothic" w:hAnsi="Century Gothic"/>
          <w:b/>
          <w:bCs/>
        </w:rPr>
        <w:t>Application Requirements</w:t>
      </w:r>
      <w:r w:rsidRPr="005874BF">
        <w:rPr>
          <w:rFonts w:ascii="Century Gothic" w:hAnsi="Century Gothic"/>
        </w:rPr>
        <w:br/>
        <w:t xml:space="preserve">Interested candidates should submit the following documents via email to: </w:t>
      </w:r>
      <w:hyperlink r:id="rId5" w:history="1">
        <w:r w:rsidRPr="005874BF">
          <w:rPr>
            <w:rStyle w:val="Hyperlink"/>
            <w:rFonts w:ascii="Century Gothic" w:hAnsi="Century Gothic"/>
            <w:b/>
            <w:bCs/>
          </w:rPr>
          <w:t>wageohealthcenter@ug.edu.gh</w:t>
        </w:r>
      </w:hyperlink>
      <w:r w:rsidRPr="005874BF">
        <w:rPr>
          <w:rFonts w:ascii="Century Gothic" w:hAnsi="Century Gothic"/>
        </w:rPr>
        <w:t xml:space="preserve"> </w:t>
      </w:r>
      <w:r w:rsidR="005F1FE4">
        <w:rPr>
          <w:rFonts w:ascii="Century Gothic" w:hAnsi="Century Gothic"/>
        </w:rPr>
        <w:t xml:space="preserve">and copy </w:t>
      </w:r>
      <w:hyperlink r:id="rId6" w:history="1">
        <w:r w:rsidR="00877657" w:rsidRPr="00AE0C61">
          <w:rPr>
            <w:rStyle w:val="Hyperlink"/>
            <w:rFonts w:ascii="Century Gothic" w:hAnsi="Century Gothic"/>
          </w:rPr>
          <w:t>issah@ug.edu.gh</w:t>
        </w:r>
      </w:hyperlink>
      <w:r w:rsidR="00877657">
        <w:rPr>
          <w:rFonts w:ascii="Century Gothic" w:hAnsi="Century Gothic"/>
        </w:rPr>
        <w:t xml:space="preserve"> , </w:t>
      </w:r>
      <w:hyperlink r:id="rId7" w:history="1">
        <w:r w:rsidR="00877657" w:rsidRPr="00AE0C61">
          <w:rPr>
            <w:rStyle w:val="Hyperlink"/>
            <w:rFonts w:ascii="Century Gothic" w:hAnsi="Century Gothic"/>
          </w:rPr>
          <w:t>sabawua@ug.edu.gh</w:t>
        </w:r>
      </w:hyperlink>
      <w:r w:rsidR="00877657">
        <w:rPr>
          <w:rFonts w:ascii="Century Gothic" w:hAnsi="Century Gothic"/>
        </w:rPr>
        <w:t xml:space="preserve"> </w:t>
      </w:r>
    </w:p>
    <w:p w14:paraId="57EE08E9" w14:textId="77777777" w:rsidR="005874BF" w:rsidRPr="005874BF" w:rsidRDefault="005874BF" w:rsidP="005874BF">
      <w:pPr>
        <w:pStyle w:val="NoSpacing"/>
        <w:rPr>
          <w:rFonts w:ascii="Century Gothic" w:hAnsi="Century Gothic"/>
        </w:rPr>
      </w:pPr>
    </w:p>
    <w:p w14:paraId="766EE437" w14:textId="77777777" w:rsidR="005874BF" w:rsidRPr="005874BF" w:rsidRDefault="005874BF" w:rsidP="005874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A copy of their current academic transcript</w:t>
      </w:r>
    </w:p>
    <w:p w14:paraId="173606DF" w14:textId="77777777" w:rsidR="005874BF" w:rsidRPr="005874BF" w:rsidRDefault="005874BF" w:rsidP="005874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A photocopy of their student ID card</w:t>
      </w:r>
    </w:p>
    <w:p w14:paraId="0EB25A47" w14:textId="77777777" w:rsidR="005874BF" w:rsidRPr="005874BF" w:rsidRDefault="005874BF" w:rsidP="005874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An up-to-date curriculum vitae (CV)</w:t>
      </w:r>
    </w:p>
    <w:p w14:paraId="3E34F8DE" w14:textId="77777777" w:rsidR="005874BF" w:rsidRDefault="005874BF" w:rsidP="005874BF">
      <w:pPr>
        <w:pStyle w:val="NoSpacing"/>
        <w:jc w:val="both"/>
        <w:rPr>
          <w:rFonts w:ascii="Century Gothic" w:hAnsi="Century Gothic"/>
          <w:b/>
          <w:bCs/>
        </w:rPr>
      </w:pPr>
    </w:p>
    <w:p w14:paraId="50834109" w14:textId="77777777" w:rsidR="005874BF" w:rsidRDefault="005874BF" w:rsidP="005874BF">
      <w:pPr>
        <w:pStyle w:val="NoSpacing"/>
        <w:jc w:val="both"/>
        <w:rPr>
          <w:rFonts w:ascii="Century Gothic" w:hAnsi="Century Gothic"/>
          <w:b/>
          <w:bCs/>
        </w:rPr>
      </w:pPr>
    </w:p>
    <w:p w14:paraId="2B3D8CA9" w14:textId="77777777" w:rsidR="005874BF" w:rsidRDefault="005874BF" w:rsidP="005874BF">
      <w:pPr>
        <w:pStyle w:val="NoSpacing"/>
        <w:jc w:val="both"/>
        <w:rPr>
          <w:rFonts w:ascii="Century Gothic" w:hAnsi="Century Gothic"/>
          <w:b/>
          <w:bCs/>
        </w:rPr>
      </w:pPr>
    </w:p>
    <w:p w14:paraId="6B3E1149" w14:textId="7349F3BA" w:rsidR="005874BF" w:rsidRDefault="005874BF" w:rsidP="005874BF">
      <w:pPr>
        <w:pStyle w:val="NoSpacing"/>
        <w:jc w:val="both"/>
        <w:rPr>
          <w:rFonts w:ascii="Century Gothic" w:hAnsi="Century Gothic"/>
          <w:b/>
          <w:bCs/>
        </w:rPr>
      </w:pPr>
      <w:r w:rsidRPr="005874BF">
        <w:rPr>
          <w:rFonts w:ascii="Century Gothic" w:hAnsi="Century Gothic"/>
          <w:b/>
          <w:bCs/>
        </w:rPr>
        <w:t xml:space="preserve">Deadline for Submission: </w:t>
      </w:r>
      <w:r>
        <w:rPr>
          <w:rFonts w:ascii="Century Gothic" w:hAnsi="Century Gothic"/>
          <w:b/>
          <w:bCs/>
        </w:rPr>
        <w:t>Friday, 30</w:t>
      </w:r>
      <w:r w:rsidRPr="005874BF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 xml:space="preserve"> </w:t>
      </w:r>
      <w:proofErr w:type="gramStart"/>
      <w:r w:rsidRPr="005874BF">
        <w:rPr>
          <w:rFonts w:ascii="Century Gothic" w:hAnsi="Century Gothic"/>
          <w:b/>
          <w:bCs/>
        </w:rPr>
        <w:t>May</w:t>
      </w:r>
      <w:r>
        <w:rPr>
          <w:rFonts w:ascii="Century Gothic" w:hAnsi="Century Gothic"/>
          <w:b/>
          <w:bCs/>
        </w:rPr>
        <w:t>,</w:t>
      </w:r>
      <w:proofErr w:type="gramEnd"/>
      <w:r w:rsidRPr="005874BF">
        <w:rPr>
          <w:rFonts w:ascii="Century Gothic" w:hAnsi="Century Gothic"/>
          <w:b/>
          <w:bCs/>
        </w:rPr>
        <w:t xml:space="preserve"> 2025</w:t>
      </w:r>
    </w:p>
    <w:p w14:paraId="08604F2E" w14:textId="77777777" w:rsidR="005874BF" w:rsidRPr="005874BF" w:rsidRDefault="005874BF" w:rsidP="005874BF">
      <w:pPr>
        <w:pStyle w:val="NoSpacing"/>
        <w:jc w:val="both"/>
        <w:rPr>
          <w:rFonts w:ascii="Century Gothic" w:hAnsi="Century Gothic"/>
        </w:rPr>
      </w:pPr>
    </w:p>
    <w:p w14:paraId="4729FFE6" w14:textId="77777777" w:rsidR="005874BF" w:rsidRPr="005874BF" w:rsidRDefault="005874BF" w:rsidP="005874BF">
      <w:pPr>
        <w:pStyle w:val="NoSpacing"/>
        <w:jc w:val="both"/>
        <w:rPr>
          <w:rFonts w:ascii="Century Gothic" w:hAnsi="Century Gothic"/>
        </w:rPr>
      </w:pPr>
      <w:r w:rsidRPr="005874BF">
        <w:rPr>
          <w:rFonts w:ascii="Century Gothic" w:hAnsi="Century Gothic"/>
        </w:rPr>
        <w:t>Please note that only shortlisted candidates will be contacted.</w:t>
      </w:r>
    </w:p>
    <w:p w14:paraId="2C7B40D4" w14:textId="77777777" w:rsidR="00C647C3" w:rsidRDefault="00C647C3" w:rsidP="0049397E">
      <w:pPr>
        <w:pStyle w:val="NoSpacing"/>
        <w:jc w:val="both"/>
        <w:rPr>
          <w:rFonts w:ascii="Century Gothic" w:hAnsi="Century Gothic"/>
        </w:rPr>
      </w:pPr>
    </w:p>
    <w:sectPr w:rsidR="00C6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1192"/>
    <w:multiLevelType w:val="multilevel"/>
    <w:tmpl w:val="5EE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92ABF"/>
    <w:multiLevelType w:val="multilevel"/>
    <w:tmpl w:val="128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B5667"/>
    <w:multiLevelType w:val="hybridMultilevel"/>
    <w:tmpl w:val="0094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7218">
    <w:abstractNumId w:val="2"/>
  </w:num>
  <w:num w:numId="2" w16cid:durableId="1803038456">
    <w:abstractNumId w:val="1"/>
  </w:num>
  <w:num w:numId="3" w16cid:durableId="3499867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us Fobil">
    <w15:presenceInfo w15:providerId="AD" w15:userId="S::jfobil@ug.edu.gh::d0c1c46b-d46f-4f7e-b858-9cae4ddf7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7E"/>
    <w:rsid w:val="00082A3B"/>
    <w:rsid w:val="00115FC4"/>
    <w:rsid w:val="004764C8"/>
    <w:rsid w:val="0049397E"/>
    <w:rsid w:val="004D66C7"/>
    <w:rsid w:val="005874BF"/>
    <w:rsid w:val="005F1FE4"/>
    <w:rsid w:val="0067758F"/>
    <w:rsid w:val="006D5CD3"/>
    <w:rsid w:val="00877657"/>
    <w:rsid w:val="00B1111F"/>
    <w:rsid w:val="00B41F45"/>
    <w:rsid w:val="00B86626"/>
    <w:rsid w:val="00C647C3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F8B2"/>
  <w15:chartTrackingRefBased/>
  <w15:docId w15:val="{98AF0E0B-E22E-4B99-81BB-F88E799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9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397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1F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F4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11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awua@ug.edu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ah@ug.edu.gh" TargetMode="External"/><Relationship Id="rId5" Type="http://schemas.openxmlformats.org/officeDocument/2006/relationships/hyperlink" Target="mailto:wageohealthcenter@ug.edu.g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Baidoo</dc:creator>
  <cp:keywords/>
  <dc:description/>
  <cp:lastModifiedBy>Julius Fobil</cp:lastModifiedBy>
  <cp:revision>3</cp:revision>
  <dcterms:created xsi:type="dcterms:W3CDTF">2025-05-06T21:09:00Z</dcterms:created>
  <dcterms:modified xsi:type="dcterms:W3CDTF">2025-05-06T21:11:00Z</dcterms:modified>
</cp:coreProperties>
</file>